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633FDB" w14:paraId="73544260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C12F2BE" w14:textId="77777777" w:rsidR="00041727" w:rsidRPr="00633FDB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_tradnl" w:eastAsia="zh-CN"/>
              </w:rPr>
            </w:pPr>
            <w:r w:rsidRPr="00633FDB">
              <w:rPr>
                <w:color w:val="365F91" w:themeColor="accent1" w:themeShade="BF"/>
                <w:sz w:val="10"/>
                <w:szCs w:val="10"/>
                <w:lang w:val="es-ES_tradnl" w:eastAsia="zh-CN"/>
              </w:rPr>
              <w:t>TIEMPO</w:t>
            </w:r>
            <w:r w:rsidR="00041727" w:rsidRPr="00633FDB">
              <w:rPr>
                <w:color w:val="365F91" w:themeColor="accent1" w:themeShade="BF"/>
                <w:sz w:val="10"/>
                <w:szCs w:val="10"/>
                <w:lang w:val="es-ES_tradnl" w:eastAsia="zh-CN"/>
              </w:rPr>
              <w:t xml:space="preserve"> CLIMA </w:t>
            </w:r>
            <w:r w:rsidRPr="00633FDB">
              <w:rPr>
                <w:color w:val="365F91" w:themeColor="accent1" w:themeShade="BF"/>
                <w:sz w:val="10"/>
                <w:szCs w:val="10"/>
                <w:lang w:val="es-ES_tradnl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4DF726FC" w14:textId="77777777" w:rsidR="00041727" w:rsidRPr="00633FDB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</w:rPr>
            </w:pPr>
            <w:r w:rsidRPr="00633FDB">
              <w:rPr>
                <w:noProof/>
                <w:color w:val="365F91" w:themeColor="accent1" w:themeShade="BF"/>
                <w:szCs w:val="22"/>
                <w:lang w:val="es-ES_tradnl" w:eastAsia="zh-CN"/>
              </w:rPr>
              <w:drawing>
                <wp:anchor distT="0" distB="0" distL="114300" distR="114300" simplePos="0" relativeHeight="251664896" behindDoc="1" locked="1" layoutInCell="1" allowOverlap="1" wp14:anchorId="78DA7739" wp14:editId="701CC801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633FDB">
              <w:rPr>
                <w:rStyle w:val="StyleComplex11ptBoldAccent1"/>
              </w:rPr>
              <w:t>Organización Meteorológica Mundial</w:t>
            </w:r>
          </w:p>
          <w:p w14:paraId="1D9F61B9" w14:textId="77777777" w:rsidR="00041727" w:rsidRPr="00633FDB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_tradnl"/>
              </w:rPr>
            </w:pPr>
            <w:r w:rsidRPr="003B7400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AR"/>
              </w:rPr>
              <w:t>CONGRESO METEOROLÓGICO MUNDIAL</w:t>
            </w:r>
          </w:p>
          <w:p w14:paraId="0674B753" w14:textId="77777777" w:rsidR="00041727" w:rsidRPr="00633FDB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_tradnl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_tradnl"/>
              </w:rPr>
              <w:t>Decimonovena</w:t>
            </w:r>
            <w:r w:rsidR="00527225" w:rsidRPr="00633FDB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_tradnl"/>
              </w:rPr>
              <w:t xml:space="preserve"> reunión</w:t>
            </w:r>
            <w:r w:rsidR="00041727" w:rsidRPr="00633FDB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_tradnl"/>
              </w:rPr>
              <w:br/>
            </w:r>
            <w:r w:rsidR="00447D93">
              <w:rPr>
                <w:snapToGrid w:val="0"/>
                <w:color w:val="365F91" w:themeColor="accent1" w:themeShade="BF"/>
                <w:szCs w:val="22"/>
                <w:lang w:val="es-ES_tradnl"/>
              </w:rPr>
              <w:t xml:space="preserve">Ginebra, </w:t>
            </w:r>
            <w:r w:rsidR="00867DA4">
              <w:rPr>
                <w:snapToGrid w:val="0"/>
                <w:color w:val="365F91" w:themeColor="accent1" w:themeShade="BF"/>
                <w:szCs w:val="22"/>
                <w:lang w:val="es-ES_tradnl"/>
              </w:rPr>
              <w:t>22</w:t>
            </w:r>
            <w:r w:rsidR="00C42ABF">
              <w:rPr>
                <w:snapToGrid w:val="0"/>
                <w:color w:val="365F91" w:themeColor="accent1" w:themeShade="BF"/>
                <w:szCs w:val="22"/>
                <w:lang w:val="es-ES_tradnl"/>
              </w:rPr>
              <w:t xml:space="preserve"> de </w:t>
            </w:r>
            <w:r w:rsidR="00867DA4">
              <w:rPr>
                <w:snapToGrid w:val="0"/>
                <w:color w:val="365F91" w:themeColor="accent1" w:themeShade="BF"/>
                <w:szCs w:val="22"/>
                <w:lang w:val="es-ES_tradnl"/>
              </w:rPr>
              <w:t>mayo</w:t>
            </w:r>
            <w:r w:rsidR="00C42ABF">
              <w:rPr>
                <w:snapToGrid w:val="0"/>
                <w:color w:val="365F91" w:themeColor="accent1" w:themeShade="BF"/>
                <w:szCs w:val="22"/>
                <w:lang w:val="es-ES_tradnl"/>
              </w:rPr>
              <w:t xml:space="preserve"> a</w:t>
            </w:r>
            <w:r w:rsidR="00A41E35" w:rsidRPr="00633FDB">
              <w:rPr>
                <w:snapToGrid w:val="0"/>
                <w:color w:val="365F91" w:themeColor="accent1" w:themeShade="BF"/>
                <w:szCs w:val="22"/>
                <w:lang w:val="es-ES_tradnl"/>
              </w:rPr>
              <w:t xml:space="preserve"> </w:t>
            </w:r>
            <w:r w:rsidR="00867DA4">
              <w:rPr>
                <w:snapToGrid w:val="0"/>
                <w:color w:val="365F91" w:themeColor="accent1" w:themeShade="BF"/>
                <w:szCs w:val="22"/>
                <w:lang w:val="es-ES_tradnl"/>
              </w:rPr>
              <w:t>2</w:t>
            </w:r>
            <w:r w:rsidR="00A41E35" w:rsidRPr="00633FDB">
              <w:rPr>
                <w:snapToGrid w:val="0"/>
                <w:color w:val="365F91" w:themeColor="accent1" w:themeShade="BF"/>
                <w:szCs w:val="22"/>
                <w:lang w:val="es-ES_tradnl"/>
              </w:rPr>
              <w:t xml:space="preserve"> </w:t>
            </w:r>
            <w:r w:rsidR="00527225" w:rsidRPr="00633FDB">
              <w:rPr>
                <w:snapToGrid w:val="0"/>
                <w:color w:val="365F91" w:themeColor="accent1" w:themeShade="BF"/>
                <w:szCs w:val="22"/>
                <w:lang w:val="es-ES_tradnl"/>
              </w:rPr>
              <w:t xml:space="preserve">de </w:t>
            </w:r>
            <w:r w:rsidR="00867DA4">
              <w:rPr>
                <w:snapToGrid w:val="0"/>
                <w:color w:val="365F91" w:themeColor="accent1" w:themeShade="BF"/>
                <w:szCs w:val="22"/>
                <w:lang w:val="es-ES_tradnl"/>
              </w:rPr>
              <w:t>junio</w:t>
            </w:r>
            <w:r w:rsidR="00527225" w:rsidRPr="00633FDB">
              <w:rPr>
                <w:snapToGrid w:val="0"/>
                <w:color w:val="365F91" w:themeColor="accent1" w:themeShade="BF"/>
                <w:szCs w:val="22"/>
                <w:lang w:val="es-ES_tradnl"/>
              </w:rPr>
              <w:t xml:space="preserve"> de</w:t>
            </w:r>
            <w:r w:rsidR="00A41E35" w:rsidRPr="00633FDB">
              <w:rPr>
                <w:snapToGrid w:val="0"/>
                <w:color w:val="365F91" w:themeColor="accent1" w:themeShade="BF"/>
                <w:szCs w:val="22"/>
                <w:lang w:val="es-ES_tradnl"/>
              </w:rPr>
              <w:t xml:space="preserve"> 202</w:t>
            </w:r>
            <w:r w:rsidR="00C42ABF">
              <w:rPr>
                <w:snapToGrid w:val="0"/>
                <w:color w:val="365F91" w:themeColor="accent1" w:themeShade="BF"/>
                <w:szCs w:val="22"/>
                <w:lang w:val="es-ES_tradnl"/>
              </w:rPr>
              <w:t>3</w:t>
            </w:r>
          </w:p>
        </w:tc>
        <w:tc>
          <w:tcPr>
            <w:tcW w:w="2962" w:type="dxa"/>
          </w:tcPr>
          <w:p w14:paraId="46A998B5" w14:textId="04662602" w:rsidR="00041727" w:rsidRPr="00633FDB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_tradnl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_tradnl"/>
              </w:rPr>
              <w:t>Cg-19</w:t>
            </w:r>
            <w:r w:rsidR="00A41E35" w:rsidRPr="00633FDB">
              <w:rPr>
                <w:rFonts w:cs="Tahoma"/>
                <w:b/>
                <w:bCs/>
                <w:color w:val="365F91" w:themeColor="accent1" w:themeShade="BF"/>
                <w:szCs w:val="22"/>
                <w:lang w:val="es-ES_tradnl"/>
              </w:rPr>
              <w:t xml:space="preserve">/Doc. </w:t>
            </w:r>
            <w:r w:rsidR="005719FC">
              <w:rPr>
                <w:b/>
                <w:color w:val="365F91"/>
                <w:lang w:val="es-ES_tradnl"/>
              </w:rPr>
              <w:t>6.4(3)</w:t>
            </w:r>
          </w:p>
        </w:tc>
      </w:tr>
      <w:tr w:rsidR="00041727" w:rsidRPr="00C402B9" w14:paraId="308D710E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28348ED" w14:textId="77777777" w:rsidR="00041727" w:rsidRPr="00633FDB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_tradnl" w:eastAsia="zh-CN"/>
              </w:rPr>
            </w:pPr>
          </w:p>
        </w:tc>
        <w:tc>
          <w:tcPr>
            <w:tcW w:w="6852" w:type="dxa"/>
            <w:vMerge/>
          </w:tcPr>
          <w:p w14:paraId="01915CE1" w14:textId="77777777" w:rsidR="00041727" w:rsidRPr="00633FDB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_tradnl" w:eastAsia="zh-CN"/>
              </w:rPr>
            </w:pPr>
          </w:p>
        </w:tc>
        <w:tc>
          <w:tcPr>
            <w:tcW w:w="2962" w:type="dxa"/>
          </w:tcPr>
          <w:p w14:paraId="40A4E0BC" w14:textId="3D32865D" w:rsidR="00041727" w:rsidRPr="00633FDB" w:rsidRDefault="00527225" w:rsidP="00527225">
            <w:pPr>
              <w:pStyle w:val="StyleComplexTahomaComplex11ptAccent1RightAfter-"/>
            </w:pPr>
            <w:r w:rsidRPr="00633FDB">
              <w:t>Presentado por</w:t>
            </w:r>
            <w:r w:rsidR="00041727" w:rsidRPr="00633FDB">
              <w:t>:</w:t>
            </w:r>
            <w:r w:rsidR="00041727" w:rsidRPr="00633FDB">
              <w:br/>
            </w:r>
            <w:r w:rsidR="00C402B9">
              <w:rPr>
                <w:bCs/>
                <w:color w:val="365F91"/>
              </w:rPr>
              <w:t>presidencia de la plenaria</w:t>
            </w:r>
          </w:p>
          <w:p w14:paraId="104E513A" w14:textId="062DF27C" w:rsidR="00041727" w:rsidRPr="00633FDB" w:rsidRDefault="00C402B9" w:rsidP="00527225">
            <w:pPr>
              <w:pStyle w:val="StyleComplexTahomaComplex11ptAccent1RightAfter-"/>
            </w:pPr>
            <w:r>
              <w:rPr>
                <w:bCs/>
                <w:color w:val="365F91"/>
              </w:rPr>
              <w:t>30</w:t>
            </w:r>
            <w:r w:rsidR="00527225" w:rsidRPr="00633FDB">
              <w:t>.</w:t>
            </w:r>
            <w:r w:rsidR="005719FC">
              <w:rPr>
                <w:bCs/>
                <w:color w:val="365F91"/>
              </w:rPr>
              <w:t>V</w:t>
            </w:r>
            <w:r w:rsidR="00A41E35" w:rsidRPr="00633FDB">
              <w:t>.202</w:t>
            </w:r>
            <w:r w:rsidR="00C42ABF">
              <w:t>3</w:t>
            </w:r>
          </w:p>
          <w:p w14:paraId="278EE900" w14:textId="01776E39" w:rsidR="00041727" w:rsidRPr="00633FDB" w:rsidRDefault="00C402B9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_tradnl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_tradnl"/>
              </w:rPr>
              <w:t>APROBADO</w:t>
            </w:r>
          </w:p>
        </w:tc>
      </w:tr>
    </w:tbl>
    <w:p w14:paraId="3D36E793" w14:textId="278C86E9" w:rsidR="00C4470F" w:rsidRPr="00736E8C" w:rsidRDefault="001527A3" w:rsidP="00514EAC">
      <w:pPr>
        <w:pStyle w:val="WMOBodyText"/>
        <w:ind w:left="3969" w:hanging="3969"/>
        <w:rPr>
          <w:b/>
          <w:lang w:val="es-ES"/>
        </w:rPr>
      </w:pPr>
      <w:r w:rsidRPr="00633FDB">
        <w:rPr>
          <w:b/>
        </w:rPr>
        <w:t xml:space="preserve">PUNTO </w:t>
      </w:r>
      <w:r w:rsidR="005719FC">
        <w:rPr>
          <w:b/>
        </w:rPr>
        <w:t>6</w:t>
      </w:r>
      <w:r w:rsidRPr="00633FDB">
        <w:rPr>
          <w:b/>
        </w:rPr>
        <w:t xml:space="preserve"> DEL ORDEN DEL DÍA:</w:t>
      </w:r>
      <w:r w:rsidR="00A41E35" w:rsidRPr="00633FDB">
        <w:rPr>
          <w:b/>
        </w:rPr>
        <w:tab/>
      </w:r>
      <w:r w:rsidR="005719FC" w:rsidRPr="005719FC">
        <w:rPr>
          <w:b/>
        </w:rPr>
        <w:t>Cuestiones generales, jurídicas, reglamentarias, financieras, administrativas y de política</w:t>
      </w:r>
    </w:p>
    <w:p w14:paraId="7E5EC2CC" w14:textId="3062FAD1" w:rsidR="001527A3" w:rsidRPr="00633FDB" w:rsidRDefault="001527A3" w:rsidP="001527A3">
      <w:pPr>
        <w:pStyle w:val="WMOBodyText"/>
        <w:ind w:left="3969" w:hanging="3969"/>
        <w:rPr>
          <w:b/>
        </w:rPr>
      </w:pPr>
      <w:r w:rsidRPr="00633FDB">
        <w:rPr>
          <w:b/>
        </w:rPr>
        <w:t xml:space="preserve">PUNTO </w:t>
      </w:r>
      <w:r w:rsidR="005719FC">
        <w:rPr>
          <w:b/>
        </w:rPr>
        <w:t>6.4</w:t>
      </w:r>
      <w:r w:rsidRPr="00633FDB">
        <w:rPr>
          <w:b/>
        </w:rPr>
        <w:t>:</w:t>
      </w:r>
      <w:r w:rsidRPr="00633FDB">
        <w:rPr>
          <w:b/>
        </w:rPr>
        <w:tab/>
      </w:r>
      <w:r w:rsidR="005719FC" w:rsidRPr="005719FC">
        <w:rPr>
          <w:b/>
        </w:rPr>
        <w:t>Cuestiones jurídicas y administrativas</w:t>
      </w:r>
    </w:p>
    <w:p w14:paraId="570EBF9E" w14:textId="57F459F9" w:rsidR="005719FC" w:rsidRDefault="001F2209" w:rsidP="00EC7CF5">
      <w:pPr>
        <w:pStyle w:val="Heading1"/>
        <w:spacing w:before="600" w:after="360"/>
        <w:rPr>
          <w:lang w:val="es-ES_tradnl"/>
        </w:rPr>
      </w:pPr>
      <w:bookmarkStart w:id="0" w:name="_APPENDIX_A:_"/>
      <w:bookmarkEnd w:id="0"/>
      <w:r>
        <w:rPr>
          <w:lang w:val="es-ES_tradnl"/>
        </w:rPr>
        <w:t xml:space="preserve">escala de </w:t>
      </w:r>
      <w:r w:rsidR="005719FC" w:rsidRPr="005719FC">
        <w:rPr>
          <w:lang w:val="es-ES_tradnl"/>
        </w:rPr>
        <w:t xml:space="preserve">SUELDOS DE LOS FUNCIONARIOS </w:t>
      </w:r>
      <w:r w:rsidR="00F52E02">
        <w:rPr>
          <w:lang w:val="es-ES_tradnl"/>
        </w:rPr>
        <w:br/>
      </w:r>
      <w:r w:rsidR="005719FC" w:rsidRPr="005719FC">
        <w:rPr>
          <w:lang w:val="es-ES_tradnl"/>
        </w:rPr>
        <w:t>QUE NO FORMAN PARTE DEL ESCALAFÓN</w:t>
      </w:r>
      <w:r w:rsidR="005719FC">
        <w:rPr>
          <w:lang w:val="es-ES_tradnl"/>
        </w:rPr>
        <w:t xml:space="preserve"> </w:t>
      </w:r>
    </w:p>
    <w:p w14:paraId="5CA69154" w14:textId="1AB619F6" w:rsidR="00814CC6" w:rsidRDefault="005719FC" w:rsidP="00EC7CF5">
      <w:pPr>
        <w:pStyle w:val="Heading1"/>
        <w:spacing w:before="600" w:after="360"/>
        <w:rPr>
          <w:lang w:val="es-ES_tradnl"/>
        </w:rPr>
      </w:pPr>
      <w:r w:rsidRPr="005719FC">
        <w:rPr>
          <w:lang w:val="es-ES_tradnl"/>
        </w:rPr>
        <w:t>SECRETARIO GENERAL ADJUNTO Y SUBSECRETARIO GENERAL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C402B9" w:rsidDel="008E27D4" w14:paraId="2F9ADF5E" w14:textId="09DD58ED" w:rsidTr="008D34AF">
        <w:trPr>
          <w:jc w:val="center"/>
          <w:del w:id="1" w:author="Elena Vicente" w:date="2023-06-05T14:29:00Z"/>
        </w:trPr>
        <w:tc>
          <w:tcPr>
            <w:tcW w:w="9526" w:type="dxa"/>
          </w:tcPr>
          <w:p w14:paraId="7D222F42" w14:textId="770C76F0" w:rsidR="00D262BA" w:rsidDel="008E27D4" w:rsidRDefault="00D262BA" w:rsidP="0000502B">
            <w:pPr>
              <w:pStyle w:val="WMOBodyText"/>
              <w:spacing w:after="240"/>
              <w:jc w:val="center"/>
              <w:rPr>
                <w:del w:id="2" w:author="Elena Vicente" w:date="2023-06-05T14:29:00Z"/>
                <w:b/>
                <w:bCs/>
                <w:sz w:val="22"/>
                <w:szCs w:val="22"/>
              </w:rPr>
            </w:pPr>
            <w:del w:id="3" w:author="Elena Vicente" w:date="2023-06-05T14:29:00Z">
              <w:r w:rsidRPr="00633FDB" w:rsidDel="008E27D4">
                <w:rPr>
                  <w:b/>
                  <w:bCs/>
                  <w:sz w:val="22"/>
                  <w:szCs w:val="22"/>
                </w:rPr>
                <w:delText>RESUMEN</w:delText>
              </w:r>
            </w:del>
          </w:p>
          <w:p w14:paraId="237BFED3" w14:textId="653F21FD" w:rsidR="00D262BA" w:rsidDel="008E27D4" w:rsidRDefault="00D262BA" w:rsidP="009D5D60">
            <w:pPr>
              <w:pStyle w:val="WMOBodyText"/>
              <w:spacing w:before="160"/>
              <w:jc w:val="left"/>
              <w:rPr>
                <w:del w:id="4" w:author="Elena Vicente" w:date="2023-06-05T14:29:00Z"/>
                <w:lang w:val="es-ES"/>
              </w:rPr>
            </w:pPr>
            <w:del w:id="5" w:author="Elena Vicente" w:date="2023-06-05T14:29:00Z">
              <w:r w:rsidDel="008E27D4">
                <w:rPr>
                  <w:b/>
                  <w:bCs/>
                  <w:lang w:val="es-ES"/>
                </w:rPr>
                <w:delText>Documento presentado por:</w:delText>
              </w:r>
              <w:r w:rsidDel="008E27D4">
                <w:rPr>
                  <w:lang w:val="es-ES"/>
                </w:rPr>
                <w:delText xml:space="preserve"> </w:delText>
              </w:r>
              <w:r w:rsidR="005719FC" w:rsidDel="008E27D4">
                <w:rPr>
                  <w:bCs/>
                </w:rPr>
                <w:delText>el Secretario General</w:delText>
              </w:r>
              <w:r w:rsidR="008D34AF" w:rsidDel="008E27D4">
                <w:rPr>
                  <w:bCs/>
                </w:rPr>
                <w:delText>.</w:delText>
              </w:r>
            </w:del>
          </w:p>
          <w:p w14:paraId="66EBA444" w14:textId="1B53FC58" w:rsidR="00D262BA" w:rsidDel="008E27D4" w:rsidRDefault="00D262BA" w:rsidP="009D5D60">
            <w:pPr>
              <w:pStyle w:val="WMOBodyText"/>
              <w:spacing w:before="160"/>
              <w:jc w:val="left"/>
              <w:rPr>
                <w:del w:id="6" w:author="Elena Vicente" w:date="2023-06-05T14:29:00Z"/>
                <w:b/>
                <w:bCs/>
                <w:lang w:val="es-ES"/>
              </w:rPr>
            </w:pPr>
            <w:del w:id="7" w:author="Elena Vicente" w:date="2023-06-05T14:29:00Z">
              <w:r w:rsidDel="008E27D4">
                <w:rPr>
                  <w:b/>
                  <w:bCs/>
                  <w:lang w:val="es-ES"/>
                </w:rPr>
                <w:delText>Objetivo estratégico para 202</w:delText>
              </w:r>
              <w:r w:rsidR="00736E8C" w:rsidDel="008E27D4">
                <w:rPr>
                  <w:b/>
                  <w:bCs/>
                  <w:lang w:val="en-CH"/>
                </w:rPr>
                <w:delText>4</w:delText>
              </w:r>
              <w:r w:rsidDel="008E27D4">
                <w:rPr>
                  <w:b/>
                  <w:bCs/>
                  <w:lang w:val="es-ES"/>
                </w:rPr>
                <w:delText>-202</w:delText>
              </w:r>
              <w:r w:rsidR="00736E8C" w:rsidDel="008E27D4">
                <w:rPr>
                  <w:b/>
                  <w:bCs/>
                  <w:lang w:val="en-CH"/>
                </w:rPr>
                <w:delText>7</w:delText>
              </w:r>
              <w:r w:rsidDel="008E27D4">
                <w:rPr>
                  <w:b/>
                  <w:bCs/>
                  <w:lang w:val="es-ES"/>
                </w:rPr>
                <w:delText xml:space="preserve">: </w:delText>
              </w:r>
              <w:r w:rsidR="005719FC" w:rsidDel="008E27D4">
                <w:rPr>
                  <w:bCs/>
                </w:rPr>
                <w:delText>no aplicable</w:delText>
              </w:r>
              <w:r w:rsidR="008D34AF" w:rsidDel="008E27D4">
                <w:rPr>
                  <w:bCs/>
                </w:rPr>
                <w:delText>.</w:delText>
              </w:r>
            </w:del>
          </w:p>
          <w:p w14:paraId="7909A6B5" w14:textId="2C2781BF" w:rsidR="00D262BA" w:rsidDel="008E27D4" w:rsidRDefault="00D262BA" w:rsidP="009D5D60">
            <w:pPr>
              <w:pStyle w:val="WMOBodyText"/>
              <w:spacing w:before="160"/>
              <w:jc w:val="left"/>
              <w:rPr>
                <w:del w:id="8" w:author="Elena Vicente" w:date="2023-06-05T14:29:00Z"/>
                <w:lang w:val="es-ES"/>
              </w:rPr>
            </w:pPr>
            <w:del w:id="9" w:author="Elena Vicente" w:date="2023-06-05T14:29:00Z">
              <w:r w:rsidDel="008E27D4">
                <w:rPr>
                  <w:b/>
                  <w:bCs/>
                  <w:lang w:val="es-ES"/>
                </w:rPr>
                <w:delText>Consecuencias financieras y administrativas:</w:delText>
              </w:r>
              <w:r w:rsidDel="008E27D4">
                <w:rPr>
                  <w:lang w:val="es-ES"/>
                </w:rPr>
                <w:delText xml:space="preserve"> </w:delText>
              </w:r>
              <w:r w:rsidR="005719FC" w:rsidDel="008E27D4">
                <w:rPr>
                  <w:lang w:val="es-ES"/>
                </w:rPr>
                <w:delText>gastos comunes de personal dentro de los parámetros del Plan Estratégico y del Plan de Funcionamiento para 2024–202</w:delText>
              </w:r>
              <w:r w:rsidR="00736E8C" w:rsidDel="008E27D4">
                <w:rPr>
                  <w:lang w:val="en-CH"/>
                </w:rPr>
                <w:delText>7</w:delText>
              </w:r>
              <w:r w:rsidR="008D34AF" w:rsidDel="008E27D4">
                <w:rPr>
                  <w:bCs/>
                </w:rPr>
                <w:delText>.</w:delText>
              </w:r>
            </w:del>
          </w:p>
          <w:p w14:paraId="024D5E13" w14:textId="6FA89D87" w:rsidR="00D262BA" w:rsidDel="008E27D4" w:rsidRDefault="00D262BA" w:rsidP="009D5D60">
            <w:pPr>
              <w:pStyle w:val="WMOBodyText"/>
              <w:spacing w:before="160"/>
              <w:jc w:val="left"/>
              <w:rPr>
                <w:del w:id="10" w:author="Elena Vicente" w:date="2023-06-05T14:29:00Z"/>
                <w:lang w:val="es-ES"/>
              </w:rPr>
            </w:pPr>
            <w:del w:id="11" w:author="Elena Vicente" w:date="2023-06-05T14:29:00Z">
              <w:r w:rsidDel="008E27D4">
                <w:rPr>
                  <w:b/>
                  <w:bCs/>
                  <w:lang w:val="es-ES"/>
                </w:rPr>
                <w:delText>Principales encargados de la ejecución:</w:delText>
              </w:r>
              <w:r w:rsidDel="008E27D4">
                <w:rPr>
                  <w:lang w:val="es-ES"/>
                </w:rPr>
                <w:delText xml:space="preserve"> </w:delText>
              </w:r>
              <w:r w:rsidR="005719FC" w:rsidDel="008E27D4">
                <w:rPr>
                  <w:lang w:val="es-ES"/>
                </w:rPr>
                <w:delText>el Secretario General</w:delText>
              </w:r>
              <w:r w:rsidR="008D34AF" w:rsidDel="008E27D4">
                <w:rPr>
                  <w:bCs/>
                </w:rPr>
                <w:delText>.</w:delText>
              </w:r>
            </w:del>
          </w:p>
          <w:p w14:paraId="6D1EBD2A" w14:textId="52B56D89" w:rsidR="00D262BA" w:rsidDel="008E27D4" w:rsidRDefault="00D262BA" w:rsidP="009D5D60">
            <w:pPr>
              <w:pStyle w:val="WMOBodyText"/>
              <w:spacing w:before="160"/>
              <w:jc w:val="left"/>
              <w:rPr>
                <w:del w:id="12" w:author="Elena Vicente" w:date="2023-06-05T14:29:00Z"/>
                <w:lang w:val="es-ES"/>
              </w:rPr>
            </w:pPr>
            <w:del w:id="13" w:author="Elena Vicente" w:date="2023-06-05T14:29:00Z">
              <w:r w:rsidDel="008E27D4">
                <w:rPr>
                  <w:b/>
                  <w:bCs/>
                  <w:lang w:val="es-ES"/>
                </w:rPr>
                <w:delText>Cronograma:</w:delText>
              </w:r>
              <w:r w:rsidDel="008E27D4">
                <w:rPr>
                  <w:lang w:val="es-ES"/>
                </w:rPr>
                <w:delText xml:space="preserve"> </w:delText>
              </w:r>
              <w:r w:rsidR="005719FC" w:rsidDel="008E27D4">
                <w:rPr>
                  <w:bCs/>
                </w:rPr>
                <w:delText>de 2024 en adelante</w:delText>
              </w:r>
              <w:r w:rsidR="008D34AF" w:rsidDel="008E27D4">
                <w:rPr>
                  <w:bCs/>
                </w:rPr>
                <w:delText>.</w:delText>
              </w:r>
            </w:del>
          </w:p>
          <w:p w14:paraId="4F4BF24A" w14:textId="504F3627" w:rsidR="00D262BA" w:rsidRPr="00633FDB" w:rsidDel="008E27D4" w:rsidRDefault="00D262BA" w:rsidP="009D5D60">
            <w:pPr>
              <w:pStyle w:val="WMOBodyText"/>
              <w:spacing w:before="160" w:after="240"/>
              <w:jc w:val="left"/>
              <w:rPr>
                <w:del w:id="14" w:author="Elena Vicente" w:date="2023-06-05T14:29:00Z"/>
                <w:b/>
                <w:bCs/>
                <w:sz w:val="22"/>
                <w:szCs w:val="22"/>
              </w:rPr>
            </w:pPr>
            <w:del w:id="15" w:author="Elena Vicente" w:date="2023-06-05T14:29:00Z">
              <w:r w:rsidDel="008E27D4">
                <w:rPr>
                  <w:b/>
                  <w:bCs/>
                  <w:lang w:val="es-ES"/>
                </w:rPr>
                <w:delText>Medida prevista:</w:delText>
              </w:r>
              <w:r w:rsidDel="008E27D4">
                <w:rPr>
                  <w:lang w:val="es-ES"/>
                </w:rPr>
                <w:delText xml:space="preserve"> </w:delText>
              </w:r>
              <w:r w:rsidR="005719FC" w:rsidDel="008E27D4">
                <w:rPr>
                  <w:lang w:val="es-ES"/>
                </w:rPr>
                <w:delText>aprobar el proyecto de Resolución 6.4(3)/1 (Cg-19) sin debate</w:delText>
              </w:r>
              <w:r w:rsidR="008D34AF" w:rsidDel="008E27D4">
                <w:rPr>
                  <w:bCs/>
                </w:rPr>
                <w:delText>.</w:delText>
              </w:r>
            </w:del>
          </w:p>
        </w:tc>
      </w:tr>
    </w:tbl>
    <w:p w14:paraId="6377F4DC" w14:textId="0BA93F03" w:rsidR="00D262BA" w:rsidRPr="00633FDB" w:rsidDel="008E27D4" w:rsidRDefault="00D262BA" w:rsidP="00EC7CF5">
      <w:pPr>
        <w:pStyle w:val="WMOBodyText"/>
        <w:spacing w:before="0"/>
        <w:rPr>
          <w:del w:id="16" w:author="Elena Vicente" w:date="2023-06-05T14:29:00Z"/>
        </w:rPr>
      </w:pPr>
    </w:p>
    <w:p w14:paraId="0BF9825A" w14:textId="0020A3C6" w:rsidR="0047720E" w:rsidDel="008E27D4" w:rsidRDefault="00B01B02">
      <w:pPr>
        <w:tabs>
          <w:tab w:val="clear" w:pos="1134"/>
        </w:tabs>
        <w:jc w:val="left"/>
        <w:rPr>
          <w:del w:id="17" w:author="Elena Vicente" w:date="2023-06-05T14:29:00Z"/>
          <w:lang w:val="es-ES_tradnl"/>
        </w:rPr>
      </w:pPr>
      <w:del w:id="18" w:author="Elena Vicente" w:date="2023-06-05T14:29:00Z">
        <w:r w:rsidRPr="00633FDB" w:rsidDel="008E27D4">
          <w:rPr>
            <w:lang w:val="es-ES_tradnl"/>
          </w:rPr>
          <w:br w:type="page"/>
        </w:r>
      </w:del>
    </w:p>
    <w:p w14:paraId="5C69DE1A" w14:textId="14931273" w:rsidR="00814CC6" w:rsidRPr="00633FDB" w:rsidRDefault="001527A3" w:rsidP="001D3CFB">
      <w:pPr>
        <w:pStyle w:val="Heading1"/>
        <w:rPr>
          <w:lang w:val="es-ES_tradnl"/>
        </w:rPr>
      </w:pPr>
      <w:r w:rsidRPr="00633FDB">
        <w:rPr>
          <w:lang w:val="es-ES_tradnl"/>
        </w:rPr>
        <w:lastRenderedPageBreak/>
        <w:t>PROYECTO DE RESOLUCIÓN</w:t>
      </w:r>
    </w:p>
    <w:p w14:paraId="647A691B" w14:textId="4B4187D8" w:rsidR="00814CC6" w:rsidRPr="00633FDB" w:rsidRDefault="001527A3" w:rsidP="001527A3">
      <w:pPr>
        <w:pStyle w:val="Heading2"/>
      </w:pPr>
      <w:r w:rsidRPr="00633FDB">
        <w:t xml:space="preserve">Proyecto de Resolución </w:t>
      </w:r>
      <w:r w:rsidR="005719FC">
        <w:t>6.4(3)</w:t>
      </w:r>
      <w:r w:rsidRPr="00633FDB">
        <w:t>/1</w:t>
      </w:r>
      <w:r w:rsidR="00814CC6" w:rsidRPr="00633FDB">
        <w:t xml:space="preserve"> </w:t>
      </w:r>
      <w:r w:rsidR="00A41E35" w:rsidRPr="00633FDB">
        <w:t>(</w:t>
      </w:r>
      <w:r w:rsidR="001E6FA8">
        <w:t>Cg-19</w:t>
      </w:r>
      <w:r w:rsidR="00A41E35" w:rsidRPr="00633FDB">
        <w:t>)</w:t>
      </w:r>
    </w:p>
    <w:p w14:paraId="471F0C98" w14:textId="39428155" w:rsidR="00814CC6" w:rsidRPr="00633FDB" w:rsidRDefault="005719FC" w:rsidP="001D3CFB">
      <w:pPr>
        <w:pStyle w:val="Heading2"/>
      </w:pPr>
      <w:r w:rsidRPr="005719FC">
        <w:t>Escala de sueldos del Secretario General Adjunto y del Subsecretario General</w:t>
      </w:r>
    </w:p>
    <w:p w14:paraId="0D33109E" w14:textId="77777777" w:rsidR="002204FD" w:rsidRPr="00633FDB" w:rsidRDefault="001E6FA8" w:rsidP="003245D3">
      <w:pPr>
        <w:pStyle w:val="WMOBodyText"/>
      </w:pPr>
      <w:r>
        <w:t>El CONGRESO METEOROLÓGICO MUNDIAL</w:t>
      </w:r>
      <w:r w:rsidR="001527A3" w:rsidRPr="00633FDB">
        <w:t>,</w:t>
      </w:r>
    </w:p>
    <w:p w14:paraId="1B5832A3" w14:textId="63E27039" w:rsidR="005719FC" w:rsidRPr="005719FC" w:rsidRDefault="00CF40BF" w:rsidP="005719FC">
      <w:pPr>
        <w:pStyle w:val="WMOBodyText"/>
        <w:spacing w:after="240"/>
        <w:rPr>
          <w:lang w:val="es-ES"/>
        </w:rPr>
      </w:pPr>
      <w:r w:rsidRPr="00633FDB">
        <w:rPr>
          <w:b/>
          <w:bCs/>
          <w:color w:val="000000"/>
        </w:rPr>
        <w:t>Decide</w:t>
      </w:r>
      <w:r w:rsidRPr="00633FDB">
        <w:rPr>
          <w:color w:val="000000"/>
        </w:rPr>
        <w:t xml:space="preserve"> </w:t>
      </w:r>
      <w:r w:rsidR="005719FC">
        <w:rPr>
          <w:lang w:val="es-ES"/>
        </w:rPr>
        <w:t xml:space="preserve">que, a partir del 1 de enero de 2024, a fin de que la Organización Meteorológica Mundial se ajuste a la norma de las Naciones Unidas en el marco del régimen común, </w:t>
      </w:r>
      <w:r w:rsidR="007039DB">
        <w:rPr>
          <w:lang w:val="es-ES"/>
        </w:rPr>
        <w:t>el</w:t>
      </w:r>
      <w:r w:rsidR="005719FC">
        <w:rPr>
          <w:lang w:val="es-ES"/>
        </w:rPr>
        <w:t xml:space="preserve"> sueldo y la remuneraci</w:t>
      </w:r>
      <w:r w:rsidR="007039DB">
        <w:rPr>
          <w:lang w:val="es-ES"/>
        </w:rPr>
        <w:t>ó</w:t>
      </w:r>
      <w:r w:rsidR="005719FC">
        <w:rPr>
          <w:lang w:val="es-ES"/>
        </w:rPr>
        <w:t xml:space="preserve">n pensionable del Secretario General Adjunto y del Subsecretario General se </w:t>
      </w:r>
      <w:r w:rsidR="007039DB">
        <w:rPr>
          <w:lang w:val="es-ES"/>
        </w:rPr>
        <w:t>establecerán</w:t>
      </w:r>
      <w:r w:rsidR="005719FC">
        <w:rPr>
          <w:lang w:val="es-ES"/>
        </w:rPr>
        <w:t xml:space="preserve"> de conformidad con la escala de sueldos de la Comisión de Administración Pública Internacional (CAPI) para el Cuadro Orgánico y categorías superiores</w:t>
      </w:r>
      <w:r w:rsidR="005719FC">
        <w:rPr>
          <w:rStyle w:val="FootnoteReference"/>
          <w:lang w:val="es-ES"/>
        </w:rPr>
        <w:footnoteReference w:id="1"/>
      </w:r>
      <w:r w:rsidR="005719FC">
        <w:rPr>
          <w:lang w:val="es-ES"/>
        </w:rPr>
        <w:t>, como sigue:</w:t>
      </w:r>
    </w:p>
    <w:p w14:paraId="1E38FC61" w14:textId="77777777" w:rsidR="00F02605" w:rsidRDefault="005719FC" w:rsidP="00F02605">
      <w:pPr>
        <w:tabs>
          <w:tab w:val="clear" w:pos="1134"/>
          <w:tab w:val="left" w:pos="3402"/>
        </w:tabs>
        <w:jc w:val="left"/>
        <w:rPr>
          <w:lang w:val="es-ES"/>
        </w:rPr>
      </w:pPr>
      <w:r w:rsidRPr="005719FC">
        <w:rPr>
          <w:lang w:val="es-ES"/>
        </w:rPr>
        <w:t>Subsecretario General:</w:t>
      </w:r>
      <w:r w:rsidRPr="005719FC">
        <w:rPr>
          <w:lang w:val="es-ES"/>
        </w:rPr>
        <w:tab/>
        <w:t xml:space="preserve">Se aplicarán </w:t>
      </w:r>
      <w:r>
        <w:rPr>
          <w:lang w:val="es-ES"/>
        </w:rPr>
        <w:t>e</w:t>
      </w:r>
      <w:r w:rsidRPr="005719FC">
        <w:rPr>
          <w:lang w:val="es-ES"/>
        </w:rPr>
        <w:t>l salario y la remuneración pensionable</w:t>
      </w:r>
      <w:r w:rsidRPr="005719FC">
        <w:rPr>
          <w:lang w:val="es-ES"/>
        </w:rPr>
        <w:tab/>
      </w:r>
      <w:r>
        <w:rPr>
          <w:lang w:val="es-ES"/>
        </w:rPr>
        <w:t xml:space="preserve">correspondiente </w:t>
      </w:r>
      <w:r w:rsidR="00F02605">
        <w:rPr>
          <w:lang w:val="es-ES"/>
        </w:rPr>
        <w:t>al cargo de</w:t>
      </w:r>
      <w:r>
        <w:rPr>
          <w:lang w:val="es-ES"/>
        </w:rPr>
        <w:t xml:space="preserve"> Subsecretario General</w:t>
      </w:r>
    </w:p>
    <w:p w14:paraId="219B52EF" w14:textId="19459A31" w:rsidR="005719FC" w:rsidRPr="005719FC" w:rsidRDefault="005719FC" w:rsidP="00F02605">
      <w:pPr>
        <w:tabs>
          <w:tab w:val="clear" w:pos="1134"/>
          <w:tab w:val="left" w:pos="3402"/>
        </w:tabs>
        <w:jc w:val="left"/>
        <w:rPr>
          <w:lang w:val="es-ES"/>
        </w:rPr>
      </w:pPr>
      <w:r w:rsidRPr="005719FC">
        <w:rPr>
          <w:lang w:val="es-ES"/>
        </w:rPr>
        <w:tab/>
      </w:r>
      <w:r w:rsidR="00F02605">
        <w:rPr>
          <w:lang w:val="es-ES"/>
        </w:rPr>
        <w:t xml:space="preserve">que la CAPI </w:t>
      </w:r>
      <w:r>
        <w:rPr>
          <w:lang w:val="es-ES"/>
        </w:rPr>
        <w:t>publica cada año en febrero</w:t>
      </w:r>
      <w:r w:rsidRPr="005719FC">
        <w:rPr>
          <w:lang w:val="es-ES"/>
        </w:rPr>
        <w:t>.</w:t>
      </w:r>
    </w:p>
    <w:p w14:paraId="5EC96BBF" w14:textId="518ACE92" w:rsidR="005719FC" w:rsidRPr="005719FC" w:rsidRDefault="005719FC" w:rsidP="005719FC">
      <w:pPr>
        <w:tabs>
          <w:tab w:val="clear" w:pos="1134"/>
          <w:tab w:val="left" w:pos="3402"/>
        </w:tabs>
        <w:spacing w:before="240"/>
        <w:jc w:val="left"/>
        <w:rPr>
          <w:lang w:val="es-ES"/>
        </w:rPr>
      </w:pPr>
      <w:r w:rsidRPr="005719FC">
        <w:rPr>
          <w:lang w:val="es-ES"/>
        </w:rPr>
        <w:t>Secretario General Adjunto:</w:t>
      </w:r>
      <w:r w:rsidRPr="005719FC">
        <w:rPr>
          <w:lang w:val="es-ES"/>
        </w:rPr>
        <w:tab/>
        <w:t>Se aplicarán el salario y la remuneración pensionable</w:t>
      </w:r>
      <w:r w:rsidRPr="005719FC">
        <w:rPr>
          <w:lang w:val="es-ES"/>
        </w:rPr>
        <w:tab/>
      </w:r>
      <w:r>
        <w:rPr>
          <w:lang w:val="es-ES"/>
        </w:rPr>
        <w:t>correspondiente a</w:t>
      </w:r>
      <w:r w:rsidR="00F02605">
        <w:rPr>
          <w:lang w:val="es-ES"/>
        </w:rPr>
        <w:t>l cargo de</w:t>
      </w:r>
      <w:r>
        <w:rPr>
          <w:lang w:val="es-ES"/>
        </w:rPr>
        <w:t xml:space="preserve"> Secretario General Adjunto que</w:t>
      </w:r>
      <w:r w:rsidRPr="005719FC">
        <w:rPr>
          <w:lang w:val="es-ES"/>
        </w:rPr>
        <w:tab/>
      </w:r>
      <w:r>
        <w:rPr>
          <w:lang w:val="es-ES"/>
        </w:rPr>
        <w:t>la CAPI</w:t>
      </w:r>
      <w:r w:rsidRPr="005719FC">
        <w:rPr>
          <w:lang w:val="es-ES"/>
        </w:rPr>
        <w:t xml:space="preserve"> </w:t>
      </w:r>
      <w:r>
        <w:rPr>
          <w:lang w:val="es-ES"/>
        </w:rPr>
        <w:t>publica cada año en febrero</w:t>
      </w:r>
      <w:r w:rsidRPr="005719FC">
        <w:rPr>
          <w:lang w:val="es-ES"/>
        </w:rPr>
        <w:t>.</w:t>
      </w:r>
    </w:p>
    <w:p w14:paraId="34236B84" w14:textId="77777777" w:rsidR="00157949" w:rsidRPr="00633FDB" w:rsidRDefault="00157949" w:rsidP="001527A3">
      <w:pPr>
        <w:spacing w:before="480"/>
        <w:jc w:val="center"/>
        <w:rPr>
          <w:lang w:val="es-ES_tradnl"/>
        </w:rPr>
      </w:pPr>
      <w:r w:rsidRPr="00633FDB">
        <w:rPr>
          <w:lang w:val="es-ES_tradnl"/>
        </w:rPr>
        <w:t>___________</w:t>
      </w:r>
    </w:p>
    <w:sectPr w:rsidR="00157949" w:rsidRPr="00633FDB" w:rsidSect="0020095E">
      <w:headerReference w:type="default" r:id="rId12"/>
      <w:headerReference w:type="first" r:id="rId1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007C" w14:textId="77777777" w:rsidR="006431F2" w:rsidRDefault="006431F2">
      <w:r>
        <w:separator/>
      </w:r>
    </w:p>
    <w:p w14:paraId="3DF28A29" w14:textId="77777777" w:rsidR="006431F2" w:rsidRDefault="006431F2"/>
    <w:p w14:paraId="1CAB1D24" w14:textId="77777777" w:rsidR="006431F2" w:rsidRDefault="006431F2"/>
  </w:endnote>
  <w:endnote w:type="continuationSeparator" w:id="0">
    <w:p w14:paraId="1A6C31BC" w14:textId="77777777" w:rsidR="006431F2" w:rsidRDefault="006431F2">
      <w:r>
        <w:continuationSeparator/>
      </w:r>
    </w:p>
    <w:p w14:paraId="43BCB59D" w14:textId="77777777" w:rsidR="006431F2" w:rsidRDefault="006431F2"/>
    <w:p w14:paraId="39902A57" w14:textId="77777777" w:rsidR="006431F2" w:rsidRDefault="006431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EFED" w14:textId="77777777" w:rsidR="006431F2" w:rsidRDefault="006431F2">
      <w:r>
        <w:separator/>
      </w:r>
    </w:p>
  </w:footnote>
  <w:footnote w:type="continuationSeparator" w:id="0">
    <w:p w14:paraId="57CDAF08" w14:textId="77777777" w:rsidR="006431F2" w:rsidRDefault="006431F2">
      <w:r>
        <w:continuationSeparator/>
      </w:r>
    </w:p>
    <w:p w14:paraId="08C09928" w14:textId="77777777" w:rsidR="006431F2" w:rsidRDefault="006431F2"/>
    <w:p w14:paraId="5FC03F70" w14:textId="77777777" w:rsidR="006431F2" w:rsidRDefault="006431F2"/>
  </w:footnote>
  <w:footnote w:id="1">
    <w:p w14:paraId="173D6F5D" w14:textId="2CAC905F" w:rsidR="005719FC" w:rsidRPr="005719FC" w:rsidRDefault="005719FC" w:rsidP="005719FC">
      <w:pPr>
        <w:pStyle w:val="FootnoteText"/>
        <w:rPr>
          <w:lang w:val="es-ES"/>
        </w:rPr>
      </w:pPr>
      <w:r>
        <w:rPr>
          <w:rStyle w:val="FootnoteReference"/>
          <w:lang w:val="es-ES"/>
        </w:rPr>
        <w:footnoteRef/>
      </w:r>
      <w:r>
        <w:rPr>
          <w:lang w:val="es-ES"/>
        </w:rPr>
        <w:t xml:space="preserve"> La escala </w:t>
      </w:r>
      <w:r w:rsidR="007039DB">
        <w:rPr>
          <w:lang w:val="es-ES"/>
        </w:rPr>
        <w:t>de sueldos</w:t>
      </w:r>
      <w:r>
        <w:rPr>
          <w:lang w:val="es-ES"/>
        </w:rPr>
        <w:t xml:space="preserve"> </w:t>
      </w:r>
      <w:r w:rsidR="00F02605">
        <w:rPr>
          <w:lang w:val="es-ES"/>
        </w:rPr>
        <w:t>vigente de la CAPI</w:t>
      </w:r>
      <w:r>
        <w:rPr>
          <w:lang w:val="es-ES"/>
        </w:rPr>
        <w:t xml:space="preserve">, aprobada por la Asamblea General de las Naciones Unidas, puede consultarse en el siguiente enlace: </w:t>
      </w:r>
      <w:r w:rsidR="008E27D4">
        <w:fldChar w:fldCharType="begin"/>
      </w:r>
      <w:r w:rsidR="008E27D4" w:rsidRPr="00C402B9">
        <w:rPr>
          <w:lang w:val="es-ES_tradnl"/>
          <w:rPrChange w:id="19" w:author="Elena Vicente" w:date="2023-06-05T14:27:00Z">
            <w:rPr/>
          </w:rPrChange>
        </w:rPr>
        <w:instrText xml:space="preserve"> HYPERLINK "https://icsc.un.org/Home/GetDataFile/7473" </w:instrText>
      </w:r>
      <w:r w:rsidR="008E27D4">
        <w:fldChar w:fldCharType="separate"/>
      </w:r>
      <w:r w:rsidR="007039DB" w:rsidRPr="006D7473">
        <w:rPr>
          <w:rStyle w:val="Hyperlink"/>
          <w:lang w:val="es-ES"/>
        </w:rPr>
        <w:t>https://icsc.un.org/Home/GetDataFile/7473</w:t>
      </w:r>
      <w:r w:rsidR="008E27D4">
        <w:rPr>
          <w:rStyle w:val="Hyperlink"/>
          <w:lang w:val="es-ES"/>
        </w:rPr>
        <w:fldChar w:fldCharType="end"/>
      </w:r>
      <w:r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A885" w14:textId="6F9203DB" w:rsidR="003C5AB0" w:rsidRDefault="002331ED" w:rsidP="007A7971">
    <w:pPr>
      <w:pStyle w:val="Header"/>
    </w:pPr>
    <w:r>
      <w:t>Cg-19</w:t>
    </w:r>
    <w:r w:rsidR="003C5AB0">
      <w:t xml:space="preserve">/Doc. </w:t>
    </w:r>
    <w:r w:rsidR="007039DB">
      <w:t>6.4(3)</w:t>
    </w:r>
    <w:r w:rsidR="003C5AB0" w:rsidRPr="00C2459D">
      <w:t xml:space="preserve">, </w:t>
    </w:r>
    <w:del w:id="20" w:author="Elena Vicente" w:date="2023-06-05T14:27:00Z">
      <w:r w:rsidR="003C5AB0" w:rsidDel="00C402B9">
        <w:delText>VERSIÓN 1</w:delText>
      </w:r>
    </w:del>
    <w:proofErr w:type="spellStart"/>
    <w:ins w:id="21" w:author="Elena Vicente" w:date="2023-06-05T14:27:00Z">
      <w:r w:rsidR="00C402B9">
        <w:t>APROBADO</w:t>
      </w:r>
    </w:ins>
    <w:proofErr w:type="spellEnd"/>
    <w:r w:rsidR="003C5AB0" w:rsidRPr="00C2459D">
      <w:t xml:space="preserve">, p. </w:t>
    </w:r>
    <w:r w:rsidR="003C5AB0" w:rsidRPr="00C2459D">
      <w:rPr>
        <w:rStyle w:val="PageNumber"/>
      </w:rPr>
      <w:fldChar w:fldCharType="begin"/>
    </w:r>
    <w:r w:rsidR="003C5AB0" w:rsidRPr="00C2459D">
      <w:rPr>
        <w:rStyle w:val="PageNumber"/>
      </w:rPr>
      <w:instrText xml:space="preserve"> PAGE </w:instrText>
    </w:r>
    <w:r w:rsidR="003C5AB0" w:rsidRPr="00C2459D">
      <w:rPr>
        <w:rStyle w:val="PageNumber"/>
      </w:rPr>
      <w:fldChar w:fldCharType="separate"/>
    </w:r>
    <w:r w:rsidR="003C5AB0">
      <w:rPr>
        <w:rStyle w:val="PageNumber"/>
        <w:noProof/>
      </w:rPr>
      <w:t>6</w:t>
    </w:r>
    <w:r w:rsidR="003C5AB0" w:rsidRPr="00C2459D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250F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29"/>
  </w:num>
  <w:num w:numId="2" w16cid:durableId="1964075689">
    <w:abstractNumId w:val="44"/>
  </w:num>
  <w:num w:numId="3" w16cid:durableId="1218014157">
    <w:abstractNumId w:val="27"/>
  </w:num>
  <w:num w:numId="4" w16cid:durableId="1439301718">
    <w:abstractNumId w:val="36"/>
  </w:num>
  <w:num w:numId="5" w16cid:durableId="1345206417">
    <w:abstractNumId w:val="17"/>
  </w:num>
  <w:num w:numId="6" w16cid:durableId="198007279">
    <w:abstractNumId w:val="22"/>
  </w:num>
  <w:num w:numId="7" w16cid:durableId="2035112382">
    <w:abstractNumId w:val="18"/>
  </w:num>
  <w:num w:numId="8" w16cid:durableId="750736976">
    <w:abstractNumId w:val="30"/>
  </w:num>
  <w:num w:numId="9" w16cid:durableId="2018192388">
    <w:abstractNumId w:val="21"/>
  </w:num>
  <w:num w:numId="10" w16cid:durableId="2089109994">
    <w:abstractNumId w:val="20"/>
  </w:num>
  <w:num w:numId="11" w16cid:durableId="132331157">
    <w:abstractNumId w:val="35"/>
  </w:num>
  <w:num w:numId="12" w16cid:durableId="798185167">
    <w:abstractNumId w:val="11"/>
  </w:num>
  <w:num w:numId="13" w16cid:durableId="1090396665">
    <w:abstractNumId w:val="25"/>
  </w:num>
  <w:num w:numId="14" w16cid:durableId="311297713">
    <w:abstractNumId w:val="40"/>
  </w:num>
  <w:num w:numId="15" w16cid:durableId="445730857">
    <w:abstractNumId w:val="19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2"/>
  </w:num>
  <w:num w:numId="27" w16cid:durableId="1224291206">
    <w:abstractNumId w:val="31"/>
  </w:num>
  <w:num w:numId="28" w16cid:durableId="166215735">
    <w:abstractNumId w:val="23"/>
  </w:num>
  <w:num w:numId="29" w16cid:durableId="257644340">
    <w:abstractNumId w:val="32"/>
  </w:num>
  <w:num w:numId="30" w16cid:durableId="736514394">
    <w:abstractNumId w:val="33"/>
  </w:num>
  <w:num w:numId="31" w16cid:durableId="1150319406">
    <w:abstractNumId w:val="14"/>
  </w:num>
  <w:num w:numId="32" w16cid:durableId="667712013">
    <w:abstractNumId w:val="39"/>
  </w:num>
  <w:num w:numId="33" w16cid:durableId="513955775">
    <w:abstractNumId w:val="37"/>
  </w:num>
  <w:num w:numId="34" w16cid:durableId="1219629653">
    <w:abstractNumId w:val="24"/>
  </w:num>
  <w:num w:numId="35" w16cid:durableId="1208494135">
    <w:abstractNumId w:val="26"/>
  </w:num>
  <w:num w:numId="36" w16cid:durableId="705057201">
    <w:abstractNumId w:val="43"/>
  </w:num>
  <w:num w:numId="37" w16cid:durableId="96412232">
    <w:abstractNumId w:val="34"/>
  </w:num>
  <w:num w:numId="38" w16cid:durableId="1726562157">
    <w:abstractNumId w:val="12"/>
  </w:num>
  <w:num w:numId="39" w16cid:durableId="1180776066">
    <w:abstractNumId w:val="13"/>
  </w:num>
  <w:num w:numId="40" w16cid:durableId="589394298">
    <w:abstractNumId w:val="15"/>
  </w:num>
  <w:num w:numId="41" w16cid:durableId="1638416093">
    <w:abstractNumId w:val="10"/>
  </w:num>
  <w:num w:numId="42" w16cid:durableId="1577131182">
    <w:abstractNumId w:val="41"/>
  </w:num>
  <w:num w:numId="43" w16cid:durableId="266667257">
    <w:abstractNumId w:val="16"/>
  </w:num>
  <w:num w:numId="44" w16cid:durableId="1412584489">
    <w:abstractNumId w:val="28"/>
  </w:num>
  <w:num w:numId="45" w16cid:durableId="164055181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5A"/>
    <w:rsid w:val="00001E4F"/>
    <w:rsid w:val="0000502B"/>
    <w:rsid w:val="000206A8"/>
    <w:rsid w:val="0003137A"/>
    <w:rsid w:val="00041171"/>
    <w:rsid w:val="00041727"/>
    <w:rsid w:val="0004226F"/>
    <w:rsid w:val="00050F8E"/>
    <w:rsid w:val="000573AD"/>
    <w:rsid w:val="00060EEE"/>
    <w:rsid w:val="00064F6B"/>
    <w:rsid w:val="00072F17"/>
    <w:rsid w:val="000806D8"/>
    <w:rsid w:val="00082C80"/>
    <w:rsid w:val="00083847"/>
    <w:rsid w:val="00083C36"/>
    <w:rsid w:val="00095E48"/>
    <w:rsid w:val="000A69BF"/>
    <w:rsid w:val="000C225A"/>
    <w:rsid w:val="000C6781"/>
    <w:rsid w:val="000E0B9D"/>
    <w:rsid w:val="000F5E49"/>
    <w:rsid w:val="000F7A87"/>
    <w:rsid w:val="00104012"/>
    <w:rsid w:val="00105D2E"/>
    <w:rsid w:val="00111BFD"/>
    <w:rsid w:val="0011498B"/>
    <w:rsid w:val="00120147"/>
    <w:rsid w:val="00123140"/>
    <w:rsid w:val="00123D94"/>
    <w:rsid w:val="00134EE6"/>
    <w:rsid w:val="001527A3"/>
    <w:rsid w:val="00156F9B"/>
    <w:rsid w:val="00157949"/>
    <w:rsid w:val="00163BA3"/>
    <w:rsid w:val="00166B31"/>
    <w:rsid w:val="00172A8F"/>
    <w:rsid w:val="00180771"/>
    <w:rsid w:val="001930A3"/>
    <w:rsid w:val="00196EB8"/>
    <w:rsid w:val="001A0388"/>
    <w:rsid w:val="001A341E"/>
    <w:rsid w:val="001B0EA6"/>
    <w:rsid w:val="001B198E"/>
    <w:rsid w:val="001B1CDF"/>
    <w:rsid w:val="001B56F4"/>
    <w:rsid w:val="001C5462"/>
    <w:rsid w:val="001D265C"/>
    <w:rsid w:val="001D3062"/>
    <w:rsid w:val="001D3CFB"/>
    <w:rsid w:val="001D559B"/>
    <w:rsid w:val="001D6302"/>
    <w:rsid w:val="001E6FA8"/>
    <w:rsid w:val="001E740C"/>
    <w:rsid w:val="001E7DD0"/>
    <w:rsid w:val="001F1BDA"/>
    <w:rsid w:val="001F2209"/>
    <w:rsid w:val="0020095E"/>
    <w:rsid w:val="00210D30"/>
    <w:rsid w:val="002204FD"/>
    <w:rsid w:val="002308B5"/>
    <w:rsid w:val="002331ED"/>
    <w:rsid w:val="00234A34"/>
    <w:rsid w:val="0024027B"/>
    <w:rsid w:val="0025255D"/>
    <w:rsid w:val="00255EE3"/>
    <w:rsid w:val="00266262"/>
    <w:rsid w:val="00270480"/>
    <w:rsid w:val="002779AF"/>
    <w:rsid w:val="002823D8"/>
    <w:rsid w:val="0028531A"/>
    <w:rsid w:val="00285446"/>
    <w:rsid w:val="00295593"/>
    <w:rsid w:val="002A354F"/>
    <w:rsid w:val="002A386C"/>
    <w:rsid w:val="002B540D"/>
    <w:rsid w:val="002C30BC"/>
    <w:rsid w:val="002C49B1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27F9"/>
    <w:rsid w:val="00314D5D"/>
    <w:rsid w:val="00320009"/>
    <w:rsid w:val="0032424A"/>
    <w:rsid w:val="003245D3"/>
    <w:rsid w:val="00330AA3"/>
    <w:rsid w:val="00334987"/>
    <w:rsid w:val="0033678A"/>
    <w:rsid w:val="00342E34"/>
    <w:rsid w:val="00344F8D"/>
    <w:rsid w:val="00371CF1"/>
    <w:rsid w:val="003750C1"/>
    <w:rsid w:val="00380AF7"/>
    <w:rsid w:val="00383F53"/>
    <w:rsid w:val="00394A05"/>
    <w:rsid w:val="00397770"/>
    <w:rsid w:val="00397880"/>
    <w:rsid w:val="003A3C12"/>
    <w:rsid w:val="003A7016"/>
    <w:rsid w:val="003C17A5"/>
    <w:rsid w:val="003C5AB0"/>
    <w:rsid w:val="003D1552"/>
    <w:rsid w:val="003D5A17"/>
    <w:rsid w:val="003D706A"/>
    <w:rsid w:val="003E4046"/>
    <w:rsid w:val="003F003A"/>
    <w:rsid w:val="003F125B"/>
    <w:rsid w:val="003F7B3F"/>
    <w:rsid w:val="00402F84"/>
    <w:rsid w:val="0041078D"/>
    <w:rsid w:val="00416F97"/>
    <w:rsid w:val="0043039B"/>
    <w:rsid w:val="00437D5A"/>
    <w:rsid w:val="004423FE"/>
    <w:rsid w:val="00445C35"/>
    <w:rsid w:val="00447D93"/>
    <w:rsid w:val="0045663A"/>
    <w:rsid w:val="0046344E"/>
    <w:rsid w:val="004667E7"/>
    <w:rsid w:val="00475797"/>
    <w:rsid w:val="00476952"/>
    <w:rsid w:val="0047720E"/>
    <w:rsid w:val="0049253B"/>
    <w:rsid w:val="004A140B"/>
    <w:rsid w:val="004A6403"/>
    <w:rsid w:val="004B7BAA"/>
    <w:rsid w:val="004C2DF7"/>
    <w:rsid w:val="004C4E0B"/>
    <w:rsid w:val="004D497E"/>
    <w:rsid w:val="004E4809"/>
    <w:rsid w:val="004E5985"/>
    <w:rsid w:val="004E6352"/>
    <w:rsid w:val="004E6460"/>
    <w:rsid w:val="004F6B46"/>
    <w:rsid w:val="00511999"/>
    <w:rsid w:val="00514EAC"/>
    <w:rsid w:val="00521EA5"/>
    <w:rsid w:val="00523DCC"/>
    <w:rsid w:val="00525B80"/>
    <w:rsid w:val="00527225"/>
    <w:rsid w:val="0053098F"/>
    <w:rsid w:val="00536B2E"/>
    <w:rsid w:val="00546D8E"/>
    <w:rsid w:val="00553738"/>
    <w:rsid w:val="005719FC"/>
    <w:rsid w:val="00571AE1"/>
    <w:rsid w:val="00585ED5"/>
    <w:rsid w:val="00592267"/>
    <w:rsid w:val="0059421F"/>
    <w:rsid w:val="00596CF0"/>
    <w:rsid w:val="005A24CE"/>
    <w:rsid w:val="005B0AE2"/>
    <w:rsid w:val="005B1F2C"/>
    <w:rsid w:val="005B5F3C"/>
    <w:rsid w:val="005D03D9"/>
    <w:rsid w:val="005D1EE8"/>
    <w:rsid w:val="005D56AE"/>
    <w:rsid w:val="005D666D"/>
    <w:rsid w:val="005E3A59"/>
    <w:rsid w:val="00604802"/>
    <w:rsid w:val="00615AB0"/>
    <w:rsid w:val="0061778C"/>
    <w:rsid w:val="00633FDB"/>
    <w:rsid w:val="00636B90"/>
    <w:rsid w:val="006431F2"/>
    <w:rsid w:val="006449B2"/>
    <w:rsid w:val="0064738B"/>
    <w:rsid w:val="006508EA"/>
    <w:rsid w:val="00667E86"/>
    <w:rsid w:val="0068392D"/>
    <w:rsid w:val="00697DB5"/>
    <w:rsid w:val="006A1B33"/>
    <w:rsid w:val="006A492A"/>
    <w:rsid w:val="006B5C72"/>
    <w:rsid w:val="006D0310"/>
    <w:rsid w:val="006D2009"/>
    <w:rsid w:val="006D5576"/>
    <w:rsid w:val="006E766D"/>
    <w:rsid w:val="006F4B29"/>
    <w:rsid w:val="006F6CE9"/>
    <w:rsid w:val="007039DB"/>
    <w:rsid w:val="0070517C"/>
    <w:rsid w:val="00705C9F"/>
    <w:rsid w:val="00716951"/>
    <w:rsid w:val="00720F6B"/>
    <w:rsid w:val="00735D9E"/>
    <w:rsid w:val="00736E8C"/>
    <w:rsid w:val="00745A09"/>
    <w:rsid w:val="0074790E"/>
    <w:rsid w:val="00751EAF"/>
    <w:rsid w:val="00754CF7"/>
    <w:rsid w:val="00757B0D"/>
    <w:rsid w:val="00761320"/>
    <w:rsid w:val="0076135A"/>
    <w:rsid w:val="007651B1"/>
    <w:rsid w:val="00771A68"/>
    <w:rsid w:val="007744D2"/>
    <w:rsid w:val="00786136"/>
    <w:rsid w:val="007A7971"/>
    <w:rsid w:val="007C212A"/>
    <w:rsid w:val="007D0A6D"/>
    <w:rsid w:val="007D689D"/>
    <w:rsid w:val="007E7D21"/>
    <w:rsid w:val="007F482F"/>
    <w:rsid w:val="007F7C94"/>
    <w:rsid w:val="0080398D"/>
    <w:rsid w:val="00806385"/>
    <w:rsid w:val="00807CC5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7DA4"/>
    <w:rsid w:val="00885063"/>
    <w:rsid w:val="0089601F"/>
    <w:rsid w:val="008A7313"/>
    <w:rsid w:val="008A7D91"/>
    <w:rsid w:val="008B7FC7"/>
    <w:rsid w:val="008C4337"/>
    <w:rsid w:val="008C4F06"/>
    <w:rsid w:val="008D34AF"/>
    <w:rsid w:val="008E1E4A"/>
    <w:rsid w:val="008E27D4"/>
    <w:rsid w:val="008F0615"/>
    <w:rsid w:val="008F103E"/>
    <w:rsid w:val="008F1FDB"/>
    <w:rsid w:val="008F36FB"/>
    <w:rsid w:val="0090427F"/>
    <w:rsid w:val="00920506"/>
    <w:rsid w:val="00931DEB"/>
    <w:rsid w:val="00933957"/>
    <w:rsid w:val="00950605"/>
    <w:rsid w:val="00952233"/>
    <w:rsid w:val="00954D66"/>
    <w:rsid w:val="009559E0"/>
    <w:rsid w:val="00963F8F"/>
    <w:rsid w:val="00973C62"/>
    <w:rsid w:val="00975D76"/>
    <w:rsid w:val="00982E51"/>
    <w:rsid w:val="009874B9"/>
    <w:rsid w:val="00993581"/>
    <w:rsid w:val="009A288C"/>
    <w:rsid w:val="009A2EC3"/>
    <w:rsid w:val="009A64C1"/>
    <w:rsid w:val="009B6697"/>
    <w:rsid w:val="009C2EA4"/>
    <w:rsid w:val="009C4C04"/>
    <w:rsid w:val="009D5D60"/>
    <w:rsid w:val="009E2BBD"/>
    <w:rsid w:val="009F7566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74EF"/>
    <w:rsid w:val="00A95415"/>
    <w:rsid w:val="00AA3C89"/>
    <w:rsid w:val="00AA4235"/>
    <w:rsid w:val="00AB32BD"/>
    <w:rsid w:val="00AB4723"/>
    <w:rsid w:val="00AC4CDB"/>
    <w:rsid w:val="00AC70FE"/>
    <w:rsid w:val="00AD33A8"/>
    <w:rsid w:val="00AD4358"/>
    <w:rsid w:val="00AD622D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5C76"/>
    <w:rsid w:val="00B165E6"/>
    <w:rsid w:val="00B235DB"/>
    <w:rsid w:val="00B31C07"/>
    <w:rsid w:val="00B31C62"/>
    <w:rsid w:val="00B347B9"/>
    <w:rsid w:val="00B4340B"/>
    <w:rsid w:val="00B447C0"/>
    <w:rsid w:val="00B5229B"/>
    <w:rsid w:val="00B548A2"/>
    <w:rsid w:val="00B56934"/>
    <w:rsid w:val="00B62F03"/>
    <w:rsid w:val="00B72444"/>
    <w:rsid w:val="00B93B62"/>
    <w:rsid w:val="00B953D1"/>
    <w:rsid w:val="00BA30D0"/>
    <w:rsid w:val="00BA6E7D"/>
    <w:rsid w:val="00BB0D32"/>
    <w:rsid w:val="00BC6F2F"/>
    <w:rsid w:val="00BC76B5"/>
    <w:rsid w:val="00BD5420"/>
    <w:rsid w:val="00C04BD2"/>
    <w:rsid w:val="00C13EEC"/>
    <w:rsid w:val="00C14689"/>
    <w:rsid w:val="00C156A4"/>
    <w:rsid w:val="00C20FAA"/>
    <w:rsid w:val="00C2459D"/>
    <w:rsid w:val="00C316F1"/>
    <w:rsid w:val="00C402B9"/>
    <w:rsid w:val="00C42ABF"/>
    <w:rsid w:val="00C42C95"/>
    <w:rsid w:val="00C4470F"/>
    <w:rsid w:val="00C55E5B"/>
    <w:rsid w:val="00C57D64"/>
    <w:rsid w:val="00C62739"/>
    <w:rsid w:val="00C720A4"/>
    <w:rsid w:val="00C7611C"/>
    <w:rsid w:val="00C819B2"/>
    <w:rsid w:val="00C94097"/>
    <w:rsid w:val="00C97BD7"/>
    <w:rsid w:val="00CA4269"/>
    <w:rsid w:val="00CA7330"/>
    <w:rsid w:val="00CB1C84"/>
    <w:rsid w:val="00CB64F0"/>
    <w:rsid w:val="00CC2909"/>
    <w:rsid w:val="00CD0549"/>
    <w:rsid w:val="00CD536B"/>
    <w:rsid w:val="00CF40BF"/>
    <w:rsid w:val="00D008F2"/>
    <w:rsid w:val="00D05E6F"/>
    <w:rsid w:val="00D14624"/>
    <w:rsid w:val="00D24F2A"/>
    <w:rsid w:val="00D262BA"/>
    <w:rsid w:val="00D27929"/>
    <w:rsid w:val="00D33442"/>
    <w:rsid w:val="00D44BAD"/>
    <w:rsid w:val="00D45B55"/>
    <w:rsid w:val="00D51803"/>
    <w:rsid w:val="00D7097B"/>
    <w:rsid w:val="00D91DFA"/>
    <w:rsid w:val="00DA159A"/>
    <w:rsid w:val="00DA4CFF"/>
    <w:rsid w:val="00DB1AB2"/>
    <w:rsid w:val="00DC4FDF"/>
    <w:rsid w:val="00DC66F0"/>
    <w:rsid w:val="00DD2F0E"/>
    <w:rsid w:val="00DD3A65"/>
    <w:rsid w:val="00DD62C6"/>
    <w:rsid w:val="00DE7137"/>
    <w:rsid w:val="00E00498"/>
    <w:rsid w:val="00E14ADB"/>
    <w:rsid w:val="00E2617A"/>
    <w:rsid w:val="00E31CD4"/>
    <w:rsid w:val="00E36D35"/>
    <w:rsid w:val="00E47778"/>
    <w:rsid w:val="00E538E6"/>
    <w:rsid w:val="00E802A2"/>
    <w:rsid w:val="00E85C0B"/>
    <w:rsid w:val="00EB13D7"/>
    <w:rsid w:val="00EB1E83"/>
    <w:rsid w:val="00EC7CF5"/>
    <w:rsid w:val="00ED22CB"/>
    <w:rsid w:val="00ED67AF"/>
    <w:rsid w:val="00ED709D"/>
    <w:rsid w:val="00EE128C"/>
    <w:rsid w:val="00EE4C48"/>
    <w:rsid w:val="00EF66D9"/>
    <w:rsid w:val="00EF68E3"/>
    <w:rsid w:val="00EF6BA5"/>
    <w:rsid w:val="00EF780D"/>
    <w:rsid w:val="00EF7A98"/>
    <w:rsid w:val="00F02605"/>
    <w:rsid w:val="00F0267E"/>
    <w:rsid w:val="00F11B47"/>
    <w:rsid w:val="00F25D8D"/>
    <w:rsid w:val="00F44CCB"/>
    <w:rsid w:val="00F474C9"/>
    <w:rsid w:val="00F5126B"/>
    <w:rsid w:val="00F52E02"/>
    <w:rsid w:val="00F54EA3"/>
    <w:rsid w:val="00F5693C"/>
    <w:rsid w:val="00F61675"/>
    <w:rsid w:val="00F6686B"/>
    <w:rsid w:val="00F67F74"/>
    <w:rsid w:val="00F712B3"/>
    <w:rsid w:val="00F73DE3"/>
    <w:rsid w:val="00F744BF"/>
    <w:rsid w:val="00F7716C"/>
    <w:rsid w:val="00F77219"/>
    <w:rsid w:val="00F84DD2"/>
    <w:rsid w:val="00FA4ECF"/>
    <w:rsid w:val="00FB0872"/>
    <w:rsid w:val="00FB54CC"/>
    <w:rsid w:val="00FC009F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D38DDA"/>
  <w15:docId w15:val="{BCC668F2-8130-4830-BBE4-8484F642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u\Downloads\Cg-19-dxx-Template_es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ce21bc6c-711a-4065-a01c-a8f0e29e3ad8"/>
    <ds:schemaRef ds:uri="3679bf0f-1d7e-438f-afa5-6ebf1e20f9b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E98041-032F-4082-AD29-B567094565D1}"/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 (2).dotx</Template>
  <TotalTime>3</TotalTime>
  <Pages>2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1957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trad</dc:creator>
  <cp:lastModifiedBy>Elena Vicente</cp:lastModifiedBy>
  <cp:revision>4</cp:revision>
  <cp:lastPrinted>2013-03-12T09:27:00Z</cp:lastPrinted>
  <dcterms:created xsi:type="dcterms:W3CDTF">2023-06-05T12:27:00Z</dcterms:created>
  <dcterms:modified xsi:type="dcterms:W3CDTF">2023-06-05T12:30:00Z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